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D42" w:rsidRPr="008B585D" w:rsidRDefault="002F6D42" w:rsidP="008B585D">
      <w:pPr>
        <w:jc w:val="both"/>
        <w:rPr>
          <w:rFonts w:ascii="Aparajita" w:hAnsi="Aparajita" w:cs="Aparajita"/>
          <w:b/>
          <w:u w:val="single"/>
        </w:rPr>
      </w:pPr>
      <w:r w:rsidRPr="008B585D">
        <w:rPr>
          <w:rFonts w:ascii="Aparajita" w:hAnsi="Aparajita" w:cs="Aparajita"/>
          <w:b/>
          <w:u w:val="single"/>
        </w:rPr>
        <w:t>Browser</w:t>
      </w:r>
    </w:p>
    <w:p w:rsidR="002F6D42" w:rsidRPr="008B585D" w:rsidRDefault="002F6D42" w:rsidP="008B585D">
      <w:pPr>
        <w:jc w:val="both"/>
        <w:rPr>
          <w:rFonts w:ascii="Aparajita" w:hAnsi="Aparajita" w:cs="Aparajita"/>
        </w:rPr>
      </w:pPr>
      <w:r w:rsidRPr="008B585D">
        <w:rPr>
          <w:rFonts w:ascii="Aparajita" w:hAnsi="Aparajita" w:cs="Aparajita"/>
        </w:rPr>
        <w:t xml:space="preserve">Los programas que permiten ver las páginas de la Malla Mundial o WWW se llaman en inglés browsers. El verbo </w:t>
      </w:r>
      <w:proofErr w:type="spellStart"/>
      <w:r w:rsidRPr="008B585D">
        <w:rPr>
          <w:rFonts w:ascii="Aparajita" w:hAnsi="Aparajita" w:cs="Aparajita"/>
        </w:rPr>
        <w:t>to</w:t>
      </w:r>
      <w:proofErr w:type="spellEnd"/>
      <w:r w:rsidRPr="008B585D">
        <w:rPr>
          <w:rFonts w:ascii="Aparajita" w:hAnsi="Aparajita" w:cs="Aparajita"/>
        </w:rPr>
        <w:t xml:space="preserve"> </w:t>
      </w:r>
      <w:bookmarkStart w:id="0" w:name="_GoBack"/>
      <w:r w:rsidRPr="008B585D">
        <w:rPr>
          <w:rFonts w:ascii="Aparajita" w:hAnsi="Aparajita" w:cs="Aparajita"/>
        </w:rPr>
        <w:t xml:space="preserve">browser viene de una antigua palabra francesa que significa "brote de una planta", y su sentido inicial era "mordisquear, </w:t>
      </w:r>
      <w:bookmarkEnd w:id="0"/>
      <w:r w:rsidRPr="008B585D">
        <w:rPr>
          <w:rFonts w:ascii="Aparajita" w:hAnsi="Aparajita" w:cs="Aparajita"/>
        </w:rPr>
        <w:t>ramonear", que es lo que hacen los herbívoros. De ahí pasó a significar "echar una ojeada" (por ejemplo, a las cosas de una tienda) u "hojear" las páginas de un libro.</w:t>
      </w:r>
    </w:p>
    <w:p w:rsidR="002F6D42" w:rsidRPr="008B585D" w:rsidRDefault="002F6D42" w:rsidP="008B585D">
      <w:pPr>
        <w:jc w:val="both"/>
        <w:rPr>
          <w:rFonts w:ascii="Aparajita" w:hAnsi="Aparajita" w:cs="Aparajita"/>
        </w:rPr>
      </w:pPr>
      <w:r w:rsidRPr="008B585D">
        <w:rPr>
          <w:rFonts w:ascii="Aparajita" w:hAnsi="Aparajita" w:cs="Aparajita"/>
        </w:rPr>
        <w:t>Como la Malla Mundial está compuesta de "páginas" parecía sensato que un programa permitiera "hojearlas", que fue lo que pasó en el inglés. En castellano se usan distintos nombres: por una parte, nunca falta quien utiliza directamente browser (pronunciado más o menos "</w:t>
      </w:r>
      <w:proofErr w:type="spellStart"/>
      <w:r w:rsidRPr="008B585D">
        <w:rPr>
          <w:rFonts w:ascii="Aparajita" w:hAnsi="Aparajita" w:cs="Aparajita"/>
        </w:rPr>
        <w:t>brauser</w:t>
      </w:r>
      <w:proofErr w:type="spellEnd"/>
      <w:r w:rsidRPr="008B585D">
        <w:rPr>
          <w:rFonts w:ascii="Aparajita" w:hAnsi="Aparajita" w:cs="Aparajita"/>
        </w:rPr>
        <w:t>"). En ocasiones se usa "</w:t>
      </w:r>
      <w:proofErr w:type="spellStart"/>
      <w:r w:rsidRPr="008B585D">
        <w:rPr>
          <w:rFonts w:ascii="Aparajita" w:hAnsi="Aparajita" w:cs="Aparajita"/>
        </w:rPr>
        <w:t>hojeador</w:t>
      </w:r>
      <w:proofErr w:type="spellEnd"/>
      <w:r w:rsidRPr="008B585D">
        <w:rPr>
          <w:rFonts w:ascii="Aparajita" w:hAnsi="Aparajita" w:cs="Aparajita"/>
        </w:rPr>
        <w:t>", traducción directa del inglés; también se lee "visualizador" o mejor "visor", que son acertados, porque recogen la esencia del programa: permitir ver las páginas tal y como fueron creadas. Bastante menos se utiliza "lector" (que por otra parte también es el dispositivo de acceso al CD-ROM, aunque rara vez hay posibilidad de equivocación porque aparecen en contextos muy distintos).</w:t>
      </w:r>
    </w:p>
    <w:p w:rsidR="002F6D42" w:rsidRPr="008B585D" w:rsidRDefault="002F6D42" w:rsidP="008B585D">
      <w:pPr>
        <w:jc w:val="both"/>
        <w:rPr>
          <w:rFonts w:ascii="Aparajita" w:hAnsi="Aparajita" w:cs="Aparajita"/>
        </w:rPr>
      </w:pPr>
      <w:r w:rsidRPr="008B585D">
        <w:rPr>
          <w:rFonts w:ascii="Aparajita" w:hAnsi="Aparajita" w:cs="Aparajita"/>
        </w:rPr>
        <w:t>Pero los que están extendiéndose más son "navegador" y "explorador", porque los usan los programas dominantes en el mercado, pero que tienen el problema de estar ligados a sus nombres comerciales (</w:t>
      </w:r>
      <w:proofErr w:type="spellStart"/>
      <w:r w:rsidRPr="008B585D">
        <w:rPr>
          <w:rFonts w:ascii="Aparajita" w:hAnsi="Aparajita" w:cs="Aparajita"/>
        </w:rPr>
        <w:t>Navigator</w:t>
      </w:r>
      <w:proofErr w:type="spellEnd"/>
      <w:r w:rsidRPr="008B585D">
        <w:rPr>
          <w:rFonts w:ascii="Aparajita" w:hAnsi="Aparajita" w:cs="Aparajita"/>
        </w:rPr>
        <w:t xml:space="preserve"> y Explorer). Usan dos metáforas distintas: que la Malla Mundial es un océano (que por lo tanto se puede surfear o navegar), y que es un territorio desconocido (que hay que explorar).</w:t>
      </w:r>
    </w:p>
    <w:p w:rsidR="00D17F60" w:rsidRPr="008B585D" w:rsidRDefault="002F6D42" w:rsidP="008B585D">
      <w:pPr>
        <w:jc w:val="both"/>
        <w:rPr>
          <w:rFonts w:ascii="Aparajita" w:hAnsi="Aparajita" w:cs="Aparajita"/>
        </w:rPr>
      </w:pPr>
      <w:r w:rsidRPr="008B585D">
        <w:rPr>
          <w:rFonts w:ascii="Aparajita" w:hAnsi="Aparajita" w:cs="Aparajita"/>
        </w:rPr>
        <w:t>Estamos ante uno de los casos en el que se dan más posibilidades de adaptación: uso directo del término inglés, traducción del sentido, creaciones descriptivas, creaciones metafóricas, marcas comerciales… Mis opciones favoritas son "visualizador" y "lector", pero que gane el mejor</w:t>
      </w:r>
    </w:p>
    <w:p w:rsidR="002F6D42" w:rsidRPr="008B585D" w:rsidRDefault="002F6D42" w:rsidP="008B585D">
      <w:pPr>
        <w:jc w:val="both"/>
        <w:rPr>
          <w:rFonts w:ascii="Aparajita" w:hAnsi="Aparajita" w:cs="Aparajita"/>
          <w:b/>
          <w:u w:val="single"/>
        </w:rPr>
      </w:pPr>
      <w:r w:rsidRPr="008B585D">
        <w:rPr>
          <w:rFonts w:ascii="Aparajita" w:hAnsi="Aparajita" w:cs="Aparajita"/>
          <w:b/>
          <w:u w:val="single"/>
        </w:rPr>
        <w:t xml:space="preserve">El correo electrónico </w:t>
      </w:r>
    </w:p>
    <w:p w:rsidR="002F6D42" w:rsidRPr="008B585D" w:rsidRDefault="002F6D42" w:rsidP="008B585D">
      <w:pPr>
        <w:jc w:val="both"/>
        <w:rPr>
          <w:rFonts w:ascii="Aparajita" w:hAnsi="Aparajita" w:cs="Aparajita"/>
        </w:rPr>
      </w:pPr>
      <w:r w:rsidRPr="008B585D">
        <w:rPr>
          <w:rFonts w:ascii="Aparajita" w:hAnsi="Aparajita" w:cs="Aparajita"/>
        </w:rPr>
        <w:t xml:space="preserve">(También conocido como e-mail, un término inglés derivado de </w:t>
      </w:r>
      <w:proofErr w:type="spellStart"/>
      <w:r w:rsidRPr="008B585D">
        <w:rPr>
          <w:rFonts w:ascii="Aparajita" w:hAnsi="Aparajita" w:cs="Aparajita"/>
        </w:rPr>
        <w:t>electronic</w:t>
      </w:r>
      <w:proofErr w:type="spellEnd"/>
      <w:r w:rsidRPr="008B585D">
        <w:rPr>
          <w:rFonts w:ascii="Aparajita" w:hAnsi="Aparajita" w:cs="Aparajita"/>
        </w:rPr>
        <w:t xml:space="preserve"> mail) es un servicio que permite el intercambio de mensajes a través de sistemas de comunicación electrónicos. El concepto se utiliza principalmente para denominar al sistema que brinda este servicio vía Internet mediante el protocolo SMTP (Simple Mail Transfer </w:t>
      </w:r>
      <w:proofErr w:type="spellStart"/>
      <w:r w:rsidRPr="008B585D">
        <w:rPr>
          <w:rFonts w:ascii="Aparajita" w:hAnsi="Aparajita" w:cs="Aparajita"/>
        </w:rPr>
        <w:t>Protocol</w:t>
      </w:r>
      <w:proofErr w:type="spellEnd"/>
      <w:r w:rsidRPr="008B585D">
        <w:rPr>
          <w:rFonts w:ascii="Aparajita" w:hAnsi="Aparajita" w:cs="Aparajita"/>
        </w:rPr>
        <w:t>), pero también permite nombrar a otros sistemas similares que utilicen distintas tecnologías. Los mensajes de correo electrónico posibilitan el envío, además de texto, de cualquier tipo de documento digital (imágenes, videos, audios, etc.).</w:t>
      </w:r>
    </w:p>
    <w:p w:rsidR="002F6D42" w:rsidRPr="008B585D" w:rsidRDefault="002F6D42" w:rsidP="008B585D">
      <w:pPr>
        <w:jc w:val="both"/>
        <w:rPr>
          <w:rFonts w:ascii="Aparajita" w:hAnsi="Aparajita" w:cs="Aparajita"/>
        </w:rPr>
      </w:pPr>
      <w:r w:rsidRPr="008B585D">
        <w:rPr>
          <w:rFonts w:ascii="Aparajita" w:hAnsi="Aparajita" w:cs="Aparajita"/>
        </w:rPr>
        <w:t>El funcionamiento del correo electrónico es similar al del correo postal. Ambos permiten enviar y recibir mensajes, que llegan a destino gracias a la existencia de una dirección. El correo electrónico también tiene sus propios buzones: son los servidores que guardan temporalmente los mensajes hasta que el destinatario los revisa.</w:t>
      </w:r>
    </w:p>
    <w:p w:rsidR="002F6D42" w:rsidRPr="008B585D" w:rsidRDefault="002F6D42" w:rsidP="008B585D">
      <w:pPr>
        <w:jc w:val="both"/>
        <w:rPr>
          <w:rFonts w:ascii="Aparajita" w:hAnsi="Aparajita" w:cs="Aparajita"/>
        </w:rPr>
      </w:pPr>
    </w:p>
    <w:p w:rsidR="002F6D42" w:rsidRPr="008B585D" w:rsidRDefault="002F6D42" w:rsidP="008B585D">
      <w:pPr>
        <w:jc w:val="both"/>
        <w:rPr>
          <w:rFonts w:ascii="Aparajita" w:hAnsi="Aparajita" w:cs="Aparajita"/>
        </w:rPr>
      </w:pPr>
      <w:r w:rsidRPr="008B585D">
        <w:rPr>
          <w:rFonts w:ascii="Aparajita" w:hAnsi="Aparajita" w:cs="Aparajita"/>
        </w:rPr>
        <w:t xml:space="preserve"> </w:t>
      </w:r>
    </w:p>
    <w:p w:rsidR="002F6D42" w:rsidRPr="008B585D" w:rsidRDefault="002F6D42" w:rsidP="008B585D">
      <w:pPr>
        <w:jc w:val="both"/>
        <w:rPr>
          <w:rFonts w:ascii="Aparajita" w:hAnsi="Aparajita" w:cs="Aparajita"/>
        </w:rPr>
      </w:pPr>
      <w:r w:rsidRPr="008B585D">
        <w:rPr>
          <w:rFonts w:ascii="Aparajita" w:hAnsi="Aparajita" w:cs="Aparajita"/>
        </w:rPr>
        <w:t xml:space="preserve">El estadounidense </w:t>
      </w:r>
      <w:proofErr w:type="spellStart"/>
      <w:r w:rsidRPr="008B585D">
        <w:rPr>
          <w:rFonts w:ascii="Aparajita" w:hAnsi="Aparajita" w:cs="Aparajita"/>
        </w:rPr>
        <w:t>Ray</w:t>
      </w:r>
      <w:proofErr w:type="spellEnd"/>
      <w:r w:rsidRPr="008B585D">
        <w:rPr>
          <w:rFonts w:ascii="Aparajita" w:hAnsi="Aparajita" w:cs="Aparajita"/>
        </w:rPr>
        <w:t xml:space="preserve"> </w:t>
      </w:r>
      <w:proofErr w:type="spellStart"/>
      <w:r w:rsidRPr="008B585D">
        <w:rPr>
          <w:rFonts w:ascii="Aparajita" w:hAnsi="Aparajita" w:cs="Aparajita"/>
        </w:rPr>
        <w:t>Tomlinson</w:t>
      </w:r>
      <w:proofErr w:type="spellEnd"/>
      <w:r w:rsidRPr="008B585D">
        <w:rPr>
          <w:rFonts w:ascii="Aparajita" w:hAnsi="Aparajita" w:cs="Aparajita"/>
        </w:rPr>
        <w:t xml:space="preserve"> fue quien incorporó el arroba (@) a las direcciones de correo electrónico, con la intención de separar el nombre del usuario y el servidor en el que se aloja la casilla de correo. La explicación es sencilla: @, en inglés, se pronuncia at y significa “en”. Por ejemplo: carlos@servidor.com se lee Carlos at servidor.com (o sea, Carlos en servidor.com).</w:t>
      </w:r>
    </w:p>
    <w:p w:rsidR="002F6D42" w:rsidRPr="008B585D" w:rsidRDefault="002F6D42" w:rsidP="008B585D">
      <w:pPr>
        <w:jc w:val="both"/>
        <w:rPr>
          <w:rFonts w:ascii="Aparajita" w:hAnsi="Aparajita" w:cs="Aparajita"/>
        </w:rPr>
      </w:pPr>
      <w:r w:rsidRPr="008B585D">
        <w:rPr>
          <w:rFonts w:ascii="Aparajita" w:hAnsi="Aparajita" w:cs="Aparajita"/>
        </w:rPr>
        <w:t>Además de todo lo expuesto tenemos que dar a conocer además cual es la estructura básica que tiene cualquier correo electrónico. Así, nos encontramos con los siguientes elementos básicos:</w:t>
      </w:r>
    </w:p>
    <w:p w:rsidR="002F6D42" w:rsidRPr="008B585D" w:rsidRDefault="002F6D42" w:rsidP="008B585D">
      <w:pPr>
        <w:jc w:val="both"/>
        <w:rPr>
          <w:rFonts w:ascii="Aparajita" w:hAnsi="Aparajita" w:cs="Aparajita"/>
        </w:rPr>
      </w:pPr>
      <w:r w:rsidRPr="008B585D">
        <w:rPr>
          <w:rFonts w:ascii="Aparajita" w:hAnsi="Aparajita" w:cs="Aparajita"/>
        </w:rPr>
        <w:lastRenderedPageBreak/>
        <w:t>El destinatario. En esta casilla llamada “Para”, se pueden incluir tanto una como varias direcciones de personas a las que se les va a enviar dicho correo. Además se otorga la oportunidad de que esas direcciones que se van a incluir no sean visibles por el resto de personas que las reciben.</w:t>
      </w:r>
    </w:p>
    <w:p w:rsidR="002F6D42" w:rsidRPr="008B585D" w:rsidRDefault="003A06FA" w:rsidP="008B585D">
      <w:pPr>
        <w:jc w:val="both"/>
        <w:rPr>
          <w:rFonts w:ascii="Aparajita" w:hAnsi="Aparajita" w:cs="Aparajita"/>
          <w:b/>
          <w:u w:val="single"/>
        </w:rPr>
      </w:pPr>
      <w:proofErr w:type="spellStart"/>
      <w:r w:rsidRPr="008B585D">
        <w:rPr>
          <w:rFonts w:ascii="Aparajita" w:hAnsi="Aparajita" w:cs="Aparajita"/>
          <w:b/>
          <w:u w:val="single"/>
        </w:rPr>
        <w:t>Brower</w:t>
      </w:r>
      <w:proofErr w:type="spellEnd"/>
      <w:r w:rsidRPr="008B585D">
        <w:rPr>
          <w:rFonts w:ascii="Aparajita" w:hAnsi="Aparajita" w:cs="Aparajita"/>
          <w:b/>
          <w:u w:val="single"/>
        </w:rPr>
        <w:t xml:space="preserve"> </w:t>
      </w:r>
    </w:p>
    <w:p w:rsidR="003A06FA" w:rsidRPr="008B585D" w:rsidRDefault="003A06FA" w:rsidP="008B585D">
      <w:pPr>
        <w:jc w:val="both"/>
        <w:rPr>
          <w:rFonts w:ascii="Aparajita" w:hAnsi="Aparajita" w:cs="Aparajita"/>
        </w:rPr>
      </w:pPr>
      <w:r w:rsidRPr="008B585D">
        <w:rPr>
          <w:rFonts w:ascii="Aparajita" w:hAnsi="Aparajita" w:cs="Aparajita"/>
        </w:rPr>
        <w:t xml:space="preserve">Programa de software que permite visualizar documentos escritos en el lenguaje de programación HTML, utilizado en las páginas que existen en la </w:t>
      </w:r>
      <w:proofErr w:type="spellStart"/>
      <w:r w:rsidRPr="008B585D">
        <w:rPr>
          <w:rFonts w:ascii="Aparajita" w:hAnsi="Aparajita" w:cs="Aparajita"/>
        </w:rPr>
        <w:t>World</w:t>
      </w:r>
      <w:proofErr w:type="spellEnd"/>
      <w:r w:rsidRPr="008B585D">
        <w:rPr>
          <w:rFonts w:ascii="Aparajita" w:hAnsi="Aparajita" w:cs="Aparajita"/>
        </w:rPr>
        <w:t xml:space="preserve"> Wide Web. El browser, o navegador, lee las instrucciones y presenta la información de la forma como está definida en el HTML. Los navegadores más conocidos son el Internet Explorer y el Netscape </w:t>
      </w:r>
      <w:proofErr w:type="spellStart"/>
      <w:r w:rsidRPr="008B585D">
        <w:rPr>
          <w:rFonts w:ascii="Aparajita" w:hAnsi="Aparajita" w:cs="Aparajita"/>
        </w:rPr>
        <w:t>Navigator</w:t>
      </w:r>
      <w:proofErr w:type="spellEnd"/>
      <w:r w:rsidRPr="008B585D">
        <w:rPr>
          <w:rFonts w:ascii="Aparajita" w:hAnsi="Aparajita" w:cs="Aparajita"/>
        </w:rPr>
        <w:t>.</w:t>
      </w:r>
    </w:p>
    <w:p w:rsidR="003A06FA" w:rsidRPr="008B585D" w:rsidRDefault="003A06FA" w:rsidP="008B585D">
      <w:pPr>
        <w:jc w:val="both"/>
        <w:rPr>
          <w:rFonts w:ascii="Aparajita" w:hAnsi="Aparajita" w:cs="Aparajita"/>
          <w:b/>
          <w:u w:val="single"/>
        </w:rPr>
      </w:pPr>
      <w:r w:rsidRPr="008B585D">
        <w:rPr>
          <w:rFonts w:ascii="Aparajita" w:hAnsi="Aparajita" w:cs="Aparajita"/>
          <w:b/>
          <w:u w:val="single"/>
        </w:rPr>
        <w:t xml:space="preserve">Tipos de </w:t>
      </w:r>
      <w:proofErr w:type="spellStart"/>
      <w:r w:rsidRPr="008B585D">
        <w:rPr>
          <w:rFonts w:ascii="Aparajita" w:hAnsi="Aparajita" w:cs="Aparajita"/>
          <w:b/>
          <w:u w:val="single"/>
        </w:rPr>
        <w:t>brower</w:t>
      </w:r>
      <w:proofErr w:type="spellEnd"/>
    </w:p>
    <w:p w:rsidR="003A06FA" w:rsidRPr="008B585D" w:rsidRDefault="003A06FA" w:rsidP="008B585D">
      <w:pPr>
        <w:jc w:val="both"/>
        <w:rPr>
          <w:rFonts w:ascii="Aparajita" w:hAnsi="Aparajita" w:cs="Aparajita"/>
        </w:rPr>
      </w:pPr>
      <w:r w:rsidRPr="008B585D">
        <w:rPr>
          <w:rFonts w:ascii="Aparajita" w:hAnsi="Aparajita" w:cs="Aparajita"/>
        </w:rPr>
        <w:t xml:space="preserve">. </w:t>
      </w:r>
      <w:proofErr w:type="gramStart"/>
      <w:r w:rsidRPr="008B585D">
        <w:rPr>
          <w:rFonts w:ascii="Aparajita" w:hAnsi="Aparajita" w:cs="Aparajita"/>
        </w:rPr>
        <w:t>internet</w:t>
      </w:r>
      <w:proofErr w:type="gramEnd"/>
      <w:r w:rsidRPr="008B585D">
        <w:rPr>
          <w:rFonts w:ascii="Aparajita" w:hAnsi="Aparajita" w:cs="Aparajita"/>
        </w:rPr>
        <w:t xml:space="preserve"> </w:t>
      </w:r>
      <w:proofErr w:type="spellStart"/>
      <w:r w:rsidRPr="008B585D">
        <w:rPr>
          <w:rFonts w:ascii="Aparajita" w:hAnsi="Aparajita" w:cs="Aparajita"/>
        </w:rPr>
        <w:t>exploret</w:t>
      </w:r>
      <w:proofErr w:type="spellEnd"/>
    </w:p>
    <w:p w:rsidR="00A421E5" w:rsidRPr="008B585D" w:rsidRDefault="003A06FA" w:rsidP="008B585D">
      <w:pPr>
        <w:jc w:val="both"/>
        <w:rPr>
          <w:rFonts w:ascii="Aparajita" w:hAnsi="Aparajita" w:cs="Aparajita"/>
        </w:rPr>
      </w:pPr>
      <w:r w:rsidRPr="008B585D">
        <w:rPr>
          <w:rFonts w:ascii="Aparajita" w:hAnsi="Aparajita" w:cs="Aparajita"/>
        </w:rPr>
        <w:t xml:space="preserve">. </w:t>
      </w:r>
      <w:proofErr w:type="spellStart"/>
      <w:r w:rsidR="00A421E5" w:rsidRPr="008B585D">
        <w:rPr>
          <w:rFonts w:ascii="Aparajita" w:hAnsi="Aparajita" w:cs="Aparajita"/>
        </w:rPr>
        <w:t>Nestcape</w:t>
      </w:r>
      <w:proofErr w:type="spellEnd"/>
    </w:p>
    <w:p w:rsidR="00A421E5" w:rsidRPr="008B585D" w:rsidRDefault="00A421E5" w:rsidP="008B585D">
      <w:pPr>
        <w:jc w:val="both"/>
        <w:rPr>
          <w:rFonts w:ascii="Aparajita" w:hAnsi="Aparajita" w:cs="Aparajita"/>
        </w:rPr>
      </w:pPr>
      <w:r w:rsidRPr="008B585D">
        <w:rPr>
          <w:rFonts w:ascii="Aparajita" w:hAnsi="Aparajita" w:cs="Aparajita"/>
        </w:rPr>
        <w:t>.Opera</w:t>
      </w:r>
    </w:p>
    <w:p w:rsidR="00A421E5" w:rsidRPr="008B585D" w:rsidRDefault="00A421E5" w:rsidP="008B585D">
      <w:pPr>
        <w:jc w:val="both"/>
        <w:rPr>
          <w:rFonts w:ascii="Aparajita" w:hAnsi="Aparajita" w:cs="Aparajita"/>
        </w:rPr>
      </w:pPr>
      <w:r w:rsidRPr="008B585D">
        <w:rPr>
          <w:rFonts w:ascii="Aparajita" w:hAnsi="Aparajita" w:cs="Aparajita"/>
        </w:rPr>
        <w:t>. Mozilla Firefox</w:t>
      </w:r>
    </w:p>
    <w:p w:rsidR="00A421E5" w:rsidRPr="008B585D" w:rsidRDefault="00A421E5" w:rsidP="008B585D">
      <w:pPr>
        <w:jc w:val="both"/>
        <w:rPr>
          <w:rFonts w:ascii="Aparajita" w:hAnsi="Aparajita" w:cs="Aparajita"/>
        </w:rPr>
      </w:pPr>
      <w:r w:rsidRPr="008B585D">
        <w:rPr>
          <w:rFonts w:ascii="Aparajita" w:hAnsi="Aparajita" w:cs="Aparajita"/>
        </w:rPr>
        <w:t xml:space="preserve">. Google </w:t>
      </w:r>
      <w:proofErr w:type="spellStart"/>
      <w:r w:rsidRPr="008B585D">
        <w:rPr>
          <w:rFonts w:ascii="Aparajita" w:hAnsi="Aparajita" w:cs="Aparajita"/>
        </w:rPr>
        <w:t>chrome</w:t>
      </w:r>
      <w:proofErr w:type="spellEnd"/>
      <w:r w:rsidRPr="008B585D">
        <w:rPr>
          <w:rFonts w:ascii="Aparajita" w:hAnsi="Aparajita" w:cs="Aparajita"/>
        </w:rPr>
        <w:t xml:space="preserve"> </w:t>
      </w:r>
    </w:p>
    <w:p w:rsidR="003A06FA" w:rsidRPr="008B585D" w:rsidRDefault="00B77BB9" w:rsidP="008B585D">
      <w:pPr>
        <w:jc w:val="both"/>
        <w:rPr>
          <w:rFonts w:ascii="Aparajita" w:hAnsi="Aparajita" w:cs="Aparajita"/>
          <w:b/>
          <w:u w:val="single"/>
        </w:rPr>
      </w:pPr>
      <w:r w:rsidRPr="008B585D">
        <w:rPr>
          <w:rFonts w:ascii="Aparajita" w:hAnsi="Aparajita" w:cs="Aparajita"/>
          <w:b/>
          <w:u w:val="single"/>
        </w:rPr>
        <w:t xml:space="preserve">Redes sociales </w:t>
      </w:r>
      <w:r w:rsidR="00A421E5" w:rsidRPr="008B585D">
        <w:rPr>
          <w:rFonts w:ascii="Aparajita" w:hAnsi="Aparajita" w:cs="Aparajita"/>
          <w:b/>
          <w:u w:val="single"/>
        </w:rPr>
        <w:t xml:space="preserve"> </w:t>
      </w:r>
    </w:p>
    <w:p w:rsidR="00B77BB9" w:rsidRPr="008B585D" w:rsidRDefault="00B77BB9" w:rsidP="008B585D">
      <w:pPr>
        <w:jc w:val="both"/>
        <w:rPr>
          <w:rFonts w:ascii="Aparajita" w:hAnsi="Aparajita" w:cs="Aparajita"/>
        </w:rPr>
      </w:pPr>
      <w:r w:rsidRPr="008B585D">
        <w:rPr>
          <w:rFonts w:ascii="Aparajita" w:hAnsi="Aparajita" w:cs="Aparajita"/>
        </w:rPr>
        <w:t>Red, un término que procede del latín rete, hace mención a la estructura que tiene un patrón característico. Esta definición permite que el concepto se aplique en diversos ámbitos, como la informática (donde una red es un conjunto de equipos interconectados que comparten información).</w:t>
      </w:r>
    </w:p>
    <w:p w:rsidR="00B77BB9" w:rsidRPr="008B585D" w:rsidDel="00DE1C16" w:rsidRDefault="00B77BB9" w:rsidP="008B585D">
      <w:pPr>
        <w:jc w:val="both"/>
        <w:rPr>
          <w:del w:id="1" w:author="salaf513" w:date="2013-03-12T11:10:00Z"/>
          <w:rFonts w:ascii="Aparajita" w:hAnsi="Aparajita" w:cs="Aparajita"/>
        </w:rPr>
      </w:pPr>
      <w:r w:rsidRPr="008B585D">
        <w:rPr>
          <w:rFonts w:ascii="Aparajita" w:hAnsi="Aparajita" w:cs="Aparajita"/>
        </w:rPr>
        <w:t xml:space="preserve">Social, por su parte, es aquello perteneciente o relativo a la sociedad (el conjunto de individuos que interactúan entre sí para formar una comunidad). Lo social suele implicar un sentido de </w:t>
      </w:r>
      <w:proofErr w:type="spellStart"/>
      <w:r w:rsidRPr="008B585D">
        <w:rPr>
          <w:rFonts w:ascii="Aparajita" w:hAnsi="Aparajita" w:cs="Aparajita"/>
        </w:rPr>
        <w:t>pertenencia</w:t>
      </w:r>
      <w:del w:id="2" w:author="salaf513" w:date="2013-03-12T11:10:00Z">
        <w:r w:rsidRPr="008B585D" w:rsidDel="00DE1C16">
          <w:rPr>
            <w:rFonts w:ascii="Aparajita" w:hAnsi="Aparajita" w:cs="Aparajita"/>
          </w:rPr>
          <w:delText>.</w:delText>
        </w:r>
      </w:del>
    </w:p>
    <w:p w:rsidR="00B77BB9" w:rsidRPr="008B585D" w:rsidDel="00DE1C16" w:rsidRDefault="00B77BB9" w:rsidP="008B585D">
      <w:pPr>
        <w:jc w:val="both"/>
        <w:rPr>
          <w:del w:id="3" w:author="salaf513" w:date="2013-03-12T11:10:00Z"/>
          <w:rFonts w:ascii="Aparajita" w:hAnsi="Aparajita" w:cs="Aparajita"/>
        </w:rPr>
      </w:pPr>
    </w:p>
    <w:p w:rsidR="00B77BB9" w:rsidRPr="008B585D" w:rsidDel="00DE1C16" w:rsidRDefault="00B77BB9" w:rsidP="008B585D">
      <w:pPr>
        <w:jc w:val="both"/>
        <w:rPr>
          <w:del w:id="4" w:author="salaf513" w:date="2013-03-12T11:11:00Z"/>
          <w:rFonts w:ascii="Aparajita" w:hAnsi="Aparajita" w:cs="Aparajita"/>
        </w:rPr>
      </w:pPr>
      <w:del w:id="5" w:author="salaf513" w:date="2013-03-12T11:10:00Z">
        <w:r w:rsidRPr="008B585D" w:rsidDel="00DE1C16">
          <w:rPr>
            <w:rFonts w:ascii="Aparajita" w:hAnsi="Aparajita" w:cs="Aparajita"/>
          </w:rPr>
          <w:delText xml:space="preserve"> </w:delText>
        </w:r>
      </w:del>
    </w:p>
    <w:p w:rsidR="00B77BB9" w:rsidRPr="008B585D" w:rsidRDefault="00B77BB9" w:rsidP="008B585D">
      <w:pPr>
        <w:jc w:val="both"/>
        <w:rPr>
          <w:rFonts w:ascii="Aparajita" w:hAnsi="Aparajita" w:cs="Aparajita"/>
        </w:rPr>
      </w:pPr>
      <w:r w:rsidRPr="008B585D">
        <w:rPr>
          <w:rFonts w:ascii="Aparajita" w:hAnsi="Aparajita" w:cs="Aparajita"/>
        </w:rPr>
        <w:t>La</w:t>
      </w:r>
      <w:proofErr w:type="spellEnd"/>
      <w:r w:rsidRPr="008B585D">
        <w:rPr>
          <w:rFonts w:ascii="Aparajita" w:hAnsi="Aparajita" w:cs="Aparajita"/>
        </w:rPr>
        <w:t xml:space="preserve"> noción de red social, por lo tanto, está vinculada a la estructura donde un grupo de personas mantienen algún tipo de vínculo. Dichas relaciones pueden ser amistosas, sexuales, comerciales o de otra índole. Por ejemplo: “La red social del pueblo funcionó a la perfección para canalizar la solidaridad con las víctimas de la inundación”, “La familia es la base de cualquier red social”.</w:t>
      </w:r>
    </w:p>
    <w:p w:rsidR="00B77BB9" w:rsidRPr="008B585D" w:rsidRDefault="00B77BB9" w:rsidP="008B585D">
      <w:pPr>
        <w:jc w:val="both"/>
        <w:rPr>
          <w:rFonts w:ascii="Aparajita" w:hAnsi="Aparajita" w:cs="Aparajita"/>
        </w:rPr>
      </w:pPr>
      <w:r w:rsidRPr="008B585D">
        <w:rPr>
          <w:rFonts w:ascii="Aparajita" w:hAnsi="Aparajita" w:cs="Aparajita"/>
        </w:rPr>
        <w:t>El concepto, de todas formas, se ha actualizado en los últimos años para señalar a un tipo de sitio de Internet que favorece la creación de comunidades virtuales. Estos sitios web son servicios que permiten desarrollar redes según los intereses de los usuarios, compartiendo fotografías, videos e información en general.</w:t>
      </w:r>
    </w:p>
    <w:p w:rsidR="00B77BB9" w:rsidRPr="008B585D" w:rsidRDefault="00B77BB9" w:rsidP="008B585D">
      <w:pPr>
        <w:jc w:val="both"/>
        <w:rPr>
          <w:rFonts w:ascii="Aparajita" w:hAnsi="Aparajita" w:cs="Aparajita"/>
        </w:rPr>
      </w:pPr>
      <w:r w:rsidRPr="008B585D">
        <w:rPr>
          <w:rFonts w:ascii="Aparajita" w:hAnsi="Aparajita" w:cs="Aparajita"/>
        </w:rPr>
        <w:t>La red social más popular de la actualidad es Facebook, que cuenta con más de 600 millones de usuarios que intercambian mensajes y archivos informáticos. Otras redes sociales son MySpace y Hi5.</w:t>
      </w:r>
    </w:p>
    <w:p w:rsidR="00B77BB9" w:rsidRPr="008B585D" w:rsidRDefault="00B77BB9" w:rsidP="008B585D">
      <w:pPr>
        <w:jc w:val="both"/>
        <w:rPr>
          <w:rFonts w:ascii="Aparajita" w:hAnsi="Aparajita" w:cs="Aparajita"/>
        </w:rPr>
      </w:pPr>
      <w:r w:rsidRPr="008B585D">
        <w:rPr>
          <w:rFonts w:ascii="Aparajita" w:hAnsi="Aparajita" w:cs="Aparajita"/>
        </w:rPr>
        <w:t xml:space="preserve">Es posible encontrar redes sociales en Internet que se especializan en ciertos sectores o que apuntan a captar a un grupo específico de usuarios. </w:t>
      </w:r>
      <w:proofErr w:type="spellStart"/>
      <w:r w:rsidRPr="008B585D">
        <w:rPr>
          <w:rFonts w:ascii="Aparajita" w:hAnsi="Aparajita" w:cs="Aparajita"/>
        </w:rPr>
        <w:t>LinkedIn</w:t>
      </w:r>
      <w:proofErr w:type="spellEnd"/>
      <w:r w:rsidRPr="008B585D">
        <w:rPr>
          <w:rFonts w:ascii="Aparajita" w:hAnsi="Aparajita" w:cs="Aparajita"/>
        </w:rPr>
        <w:t>, por ejemplo, reúne a profesionales e intenta fomentar los negocios y la movilidad laboral.</w:t>
      </w:r>
    </w:p>
    <w:p w:rsidR="00B77BB9" w:rsidRPr="008B585D" w:rsidRDefault="00B77BB9" w:rsidP="008B585D">
      <w:pPr>
        <w:jc w:val="both"/>
        <w:rPr>
          <w:rFonts w:ascii="Aparajita" w:hAnsi="Aparajita" w:cs="Aparajita"/>
          <w:b/>
          <w:u w:val="single"/>
        </w:rPr>
      </w:pPr>
      <w:r w:rsidRPr="008B585D">
        <w:rPr>
          <w:rFonts w:ascii="Aparajita" w:hAnsi="Aparajita" w:cs="Aparajita"/>
          <w:b/>
          <w:u w:val="single"/>
        </w:rPr>
        <w:lastRenderedPageBreak/>
        <w:t xml:space="preserve">Para que se utiliza una red social </w:t>
      </w:r>
    </w:p>
    <w:p w:rsidR="00B77BB9" w:rsidRPr="008B585D" w:rsidRDefault="00B77BB9" w:rsidP="008B585D">
      <w:pPr>
        <w:jc w:val="both"/>
        <w:rPr>
          <w:rFonts w:ascii="Aparajita" w:hAnsi="Aparajita" w:cs="Aparajita"/>
        </w:rPr>
      </w:pPr>
      <w:r w:rsidRPr="008B585D">
        <w:rPr>
          <w:rFonts w:ascii="Aparajita" w:hAnsi="Aparajita" w:cs="Aparajita"/>
        </w:rPr>
        <w:t>Principalmente para hacer posible la conexión e iteración entre uno o más individuos de distintas partes del mundo.</w:t>
      </w:r>
    </w:p>
    <w:p w:rsidR="00B77BB9" w:rsidRPr="008B585D" w:rsidRDefault="00B77BB9" w:rsidP="008B585D">
      <w:pPr>
        <w:jc w:val="both"/>
        <w:rPr>
          <w:rFonts w:ascii="Aparajita" w:hAnsi="Aparajita" w:cs="Aparajita"/>
          <w:b/>
          <w:u w:val="single"/>
        </w:rPr>
      </w:pPr>
      <w:r w:rsidRPr="008B585D">
        <w:rPr>
          <w:rFonts w:ascii="Aparajita" w:hAnsi="Aparajita" w:cs="Aparajita"/>
          <w:b/>
          <w:u w:val="single"/>
        </w:rPr>
        <w:t>Cuales son las redes sociales</w:t>
      </w:r>
    </w:p>
    <w:p w:rsidR="00302744" w:rsidRPr="008B585D" w:rsidRDefault="00B77BB9" w:rsidP="008B585D">
      <w:pPr>
        <w:jc w:val="both"/>
        <w:rPr>
          <w:rFonts w:ascii="Aparajita" w:hAnsi="Aparajita" w:cs="Aparajita"/>
          <w:lang w:val="en-US"/>
        </w:rPr>
      </w:pPr>
      <w:r w:rsidRPr="00DE1C16">
        <w:rPr>
          <w:rFonts w:ascii="Aparajita" w:hAnsi="Aparajita" w:cs="Aparajita"/>
          <w:lang w:val="es-ES"/>
          <w:rPrChange w:id="6" w:author="salaf513" w:date="2013-03-12T11:10:00Z">
            <w:rPr>
              <w:rFonts w:ascii="Aparajita" w:hAnsi="Aparajita" w:cs="Aparajita"/>
              <w:lang w:val="en-US"/>
            </w:rPr>
          </w:rPrChange>
        </w:rPr>
        <w:t xml:space="preserve">. </w:t>
      </w:r>
      <w:r w:rsidRPr="008B585D">
        <w:rPr>
          <w:rFonts w:ascii="Aparajita" w:hAnsi="Aparajita" w:cs="Aparajita"/>
          <w:lang w:val="en-US"/>
        </w:rPr>
        <w:t>Facebook</w:t>
      </w:r>
      <w:r w:rsidR="00302744" w:rsidRPr="008B585D">
        <w:rPr>
          <w:rFonts w:ascii="Aparajita" w:hAnsi="Aparajita" w:cs="Aparajita"/>
          <w:lang w:val="en-US"/>
        </w:rPr>
        <w:t xml:space="preserve">, </w:t>
      </w:r>
      <w:r w:rsidRPr="008B585D">
        <w:rPr>
          <w:rFonts w:ascii="Aparajita" w:hAnsi="Aparajita" w:cs="Aparajita"/>
          <w:lang w:val="en-US"/>
        </w:rPr>
        <w:t>YouTube</w:t>
      </w:r>
      <w:r w:rsidR="00302744" w:rsidRPr="008B585D">
        <w:rPr>
          <w:rFonts w:ascii="Aparajita" w:hAnsi="Aparajita" w:cs="Aparajita"/>
          <w:lang w:val="en-US"/>
        </w:rPr>
        <w:t xml:space="preserve">, MySpace, twitter, Hi5, Skype, Yahoo, Friend feed, Google talk, </w:t>
      </w:r>
      <w:proofErr w:type="spellStart"/>
      <w:r w:rsidR="00302744" w:rsidRPr="008B585D">
        <w:rPr>
          <w:rFonts w:ascii="Aparajita" w:hAnsi="Aparajita" w:cs="Aparajita"/>
          <w:lang w:val="en-US"/>
        </w:rPr>
        <w:t>whats</w:t>
      </w:r>
      <w:proofErr w:type="spellEnd"/>
      <w:r w:rsidR="00302744" w:rsidRPr="008B585D">
        <w:rPr>
          <w:rFonts w:ascii="Aparajita" w:hAnsi="Aparajita" w:cs="Aparajita"/>
          <w:lang w:val="en-US"/>
        </w:rPr>
        <w:t xml:space="preserve"> </w:t>
      </w:r>
      <w:proofErr w:type="spellStart"/>
      <w:r w:rsidR="00302744" w:rsidRPr="008B585D">
        <w:rPr>
          <w:rFonts w:ascii="Aparajita" w:hAnsi="Aparajita" w:cs="Aparajita"/>
          <w:lang w:val="en-US"/>
        </w:rPr>
        <w:t>APP,Wordspress</w:t>
      </w:r>
      <w:proofErr w:type="spellEnd"/>
      <w:r w:rsidR="00302744" w:rsidRPr="008B585D">
        <w:rPr>
          <w:rFonts w:ascii="Aparajita" w:hAnsi="Aparajita" w:cs="Aparajita"/>
          <w:lang w:val="en-US"/>
        </w:rPr>
        <w:t xml:space="preserve">, last.fm, </w:t>
      </w:r>
      <w:proofErr w:type="spellStart"/>
      <w:r w:rsidR="00302744" w:rsidRPr="008B585D">
        <w:rPr>
          <w:rFonts w:ascii="Aparajita" w:hAnsi="Aparajita" w:cs="Aparajita"/>
          <w:lang w:val="en-US"/>
        </w:rPr>
        <w:t>Mixx</w:t>
      </w:r>
      <w:proofErr w:type="spellEnd"/>
      <w:r w:rsidR="00302744" w:rsidRPr="008B585D">
        <w:rPr>
          <w:rFonts w:ascii="Aparajita" w:hAnsi="Aparajita" w:cs="Aparajita"/>
          <w:lang w:val="en-US"/>
        </w:rPr>
        <w:t xml:space="preserve">, </w:t>
      </w:r>
      <w:proofErr w:type="spellStart"/>
      <w:r w:rsidR="00302744" w:rsidRPr="008B585D">
        <w:rPr>
          <w:rFonts w:ascii="Aparajita" w:hAnsi="Aparajita" w:cs="Aparajita"/>
          <w:lang w:val="en-US"/>
        </w:rPr>
        <w:t>Newsvine</w:t>
      </w:r>
      <w:proofErr w:type="spellEnd"/>
      <w:r w:rsidR="00302744" w:rsidRPr="008B585D">
        <w:rPr>
          <w:rFonts w:ascii="Aparajita" w:hAnsi="Aparajita" w:cs="Aparajita"/>
          <w:lang w:val="en-US"/>
        </w:rPr>
        <w:t xml:space="preserve">, Flickr, </w:t>
      </w:r>
      <w:proofErr w:type="spellStart"/>
      <w:r w:rsidR="00302744" w:rsidRPr="008B585D">
        <w:rPr>
          <w:rFonts w:ascii="Aparajita" w:hAnsi="Aparajita" w:cs="Aparajita"/>
          <w:lang w:val="en-US"/>
        </w:rPr>
        <w:t>Gamespot</w:t>
      </w:r>
      <w:proofErr w:type="spellEnd"/>
      <w:r w:rsidR="00302744" w:rsidRPr="008B585D">
        <w:rPr>
          <w:rFonts w:ascii="Aparajita" w:hAnsi="Aparajita" w:cs="Aparajita"/>
          <w:lang w:val="en-US"/>
        </w:rPr>
        <w:t xml:space="preserve">, </w:t>
      </w:r>
      <w:proofErr w:type="spellStart"/>
      <w:r w:rsidR="00302744" w:rsidRPr="008B585D">
        <w:rPr>
          <w:rFonts w:ascii="Aparajita" w:hAnsi="Aparajita" w:cs="Aparajita"/>
          <w:lang w:val="en-US"/>
        </w:rPr>
        <w:t>Linkedin</w:t>
      </w:r>
      <w:proofErr w:type="spellEnd"/>
      <w:r w:rsidR="00302744" w:rsidRPr="008B585D">
        <w:rPr>
          <w:rFonts w:ascii="Aparajita" w:hAnsi="Aparajita" w:cs="Aparajita"/>
          <w:lang w:val="en-US"/>
        </w:rPr>
        <w:t xml:space="preserve">, Mobile Me, </w:t>
      </w:r>
      <w:proofErr w:type="spellStart"/>
      <w:r w:rsidR="00302744" w:rsidRPr="008B585D">
        <w:rPr>
          <w:rFonts w:ascii="Aparajita" w:hAnsi="Aparajita" w:cs="Aparajita"/>
          <w:lang w:val="en-US"/>
        </w:rPr>
        <w:t>Netvibes</w:t>
      </w:r>
      <w:proofErr w:type="spellEnd"/>
      <w:r w:rsidR="00302744" w:rsidRPr="008B585D">
        <w:rPr>
          <w:rFonts w:ascii="Aparajita" w:hAnsi="Aparajita" w:cs="Aparajita"/>
          <w:lang w:val="en-US"/>
        </w:rPr>
        <w:t xml:space="preserve">, </w:t>
      </w:r>
      <w:proofErr w:type="spellStart"/>
      <w:r w:rsidR="00302744" w:rsidRPr="008B585D">
        <w:rPr>
          <w:rFonts w:ascii="Aparajita" w:hAnsi="Aparajita" w:cs="Aparajita"/>
          <w:lang w:val="en-US"/>
        </w:rPr>
        <w:t>Posterous</w:t>
      </w:r>
      <w:proofErr w:type="spellEnd"/>
      <w:r w:rsidR="00302744" w:rsidRPr="008B585D">
        <w:rPr>
          <w:rFonts w:ascii="Aparajita" w:hAnsi="Aparajita" w:cs="Aparajita"/>
          <w:lang w:val="en-US"/>
        </w:rPr>
        <w:t xml:space="preserve">, RSS, </w:t>
      </w:r>
      <w:proofErr w:type="spellStart"/>
      <w:r w:rsidR="00302744" w:rsidRPr="008B585D">
        <w:rPr>
          <w:rFonts w:ascii="Aparajita" w:hAnsi="Aparajita" w:cs="Aparajita"/>
          <w:lang w:val="en-US"/>
        </w:rPr>
        <w:t>Tumblr</w:t>
      </w:r>
      <w:proofErr w:type="spellEnd"/>
      <w:r w:rsidR="00302744" w:rsidRPr="008B585D">
        <w:rPr>
          <w:rFonts w:ascii="Aparajita" w:hAnsi="Aparajita" w:cs="Aparajita"/>
          <w:lang w:val="en-US"/>
        </w:rPr>
        <w:t xml:space="preserve">, </w:t>
      </w:r>
      <w:proofErr w:type="spellStart"/>
      <w:r w:rsidR="00302744" w:rsidRPr="008B585D">
        <w:rPr>
          <w:rFonts w:ascii="Aparajita" w:hAnsi="Aparajita" w:cs="Aparajita"/>
          <w:lang w:val="en-US"/>
        </w:rPr>
        <w:t>Viddler</w:t>
      </w:r>
      <w:proofErr w:type="spellEnd"/>
      <w:r w:rsidR="00302744" w:rsidRPr="008B585D">
        <w:rPr>
          <w:rFonts w:ascii="Aparajita" w:hAnsi="Aparajita" w:cs="Aparajita"/>
          <w:lang w:val="en-US"/>
        </w:rPr>
        <w:t xml:space="preserve">, </w:t>
      </w:r>
      <w:proofErr w:type="spellStart"/>
      <w:r w:rsidR="00302744" w:rsidRPr="008B585D">
        <w:rPr>
          <w:rFonts w:ascii="Aparajita" w:hAnsi="Aparajita" w:cs="Aparajita"/>
          <w:lang w:val="en-US"/>
        </w:rPr>
        <w:t>Virb</w:t>
      </w:r>
      <w:proofErr w:type="spellEnd"/>
      <w:r w:rsidR="00302744" w:rsidRPr="008B585D">
        <w:rPr>
          <w:rFonts w:ascii="Aparajita" w:hAnsi="Aparajita" w:cs="Aparajita"/>
          <w:lang w:val="en-US"/>
        </w:rPr>
        <w:t>.</w:t>
      </w:r>
    </w:p>
    <w:p w:rsidR="00302744" w:rsidRPr="008B585D" w:rsidRDefault="00302744" w:rsidP="008B585D">
      <w:pPr>
        <w:tabs>
          <w:tab w:val="left" w:pos="3452"/>
        </w:tabs>
        <w:jc w:val="both"/>
        <w:rPr>
          <w:rFonts w:ascii="Aparajita" w:hAnsi="Aparajita" w:cs="Aparajita"/>
        </w:rPr>
      </w:pPr>
      <w:r w:rsidRPr="008B585D">
        <w:rPr>
          <w:rFonts w:ascii="Aparajita" w:hAnsi="Aparajita" w:cs="Aparajita"/>
        </w:rPr>
        <w:t>¿</w:t>
      </w:r>
      <w:r w:rsidRPr="008B585D">
        <w:rPr>
          <w:rFonts w:ascii="Aparajita" w:hAnsi="Aparajita" w:cs="Aparajita"/>
          <w:b/>
          <w:u w:val="single"/>
        </w:rPr>
        <w:t>Qué es el correo electrónico</w:t>
      </w:r>
      <w:r w:rsidRPr="008B585D">
        <w:rPr>
          <w:rFonts w:ascii="Aparajita" w:hAnsi="Aparajita" w:cs="Aparajita"/>
        </w:rPr>
        <w:t>?</w:t>
      </w:r>
      <w:r w:rsidRPr="008B585D">
        <w:rPr>
          <w:rFonts w:ascii="Aparajita" w:hAnsi="Aparajita" w:cs="Aparajita"/>
        </w:rPr>
        <w:tab/>
      </w:r>
    </w:p>
    <w:p w:rsidR="00302744" w:rsidRPr="008B585D" w:rsidRDefault="00302744" w:rsidP="008B585D">
      <w:pPr>
        <w:jc w:val="both"/>
        <w:rPr>
          <w:rFonts w:ascii="Aparajita" w:hAnsi="Aparajita" w:cs="Aparajita"/>
        </w:rPr>
      </w:pPr>
      <w:r w:rsidRPr="008B585D">
        <w:rPr>
          <w:rFonts w:ascii="Aparajita" w:hAnsi="Aparajita" w:cs="Aparajita"/>
        </w:rPr>
        <w:t xml:space="preserve"> </w:t>
      </w:r>
      <w:proofErr w:type="gramStart"/>
      <w:r w:rsidRPr="008B585D">
        <w:rPr>
          <w:rFonts w:ascii="Aparajita" w:hAnsi="Aparajita" w:cs="Aparajita"/>
        </w:rPr>
        <w:t>pues</w:t>
      </w:r>
      <w:proofErr w:type="gramEnd"/>
      <w:r w:rsidRPr="008B585D">
        <w:rPr>
          <w:rFonts w:ascii="Aparajita" w:hAnsi="Aparajita" w:cs="Aparajita"/>
        </w:rPr>
        <w:t xml:space="preserve"> bien, es un medio de mensajería. El correo electrónico, es la carta que utilizamos en la actualidad. Antes de Internet, las personas tenían que enviar su correspondencia, vía mano. O sea, por medio de los puestos de correo. Con lo cual, nuestro mensaje, demoraba varios días, dependiendo del lugar geográfico del destinatario. Imagínense, cuando una carta era enviada de un continente a otro. Fatal. Pero hoy en día, con el correo electrónico, aquello no ocurre.</w:t>
      </w:r>
    </w:p>
    <w:p w:rsidR="00302744" w:rsidRPr="008B585D" w:rsidRDefault="00302744" w:rsidP="008B585D">
      <w:pPr>
        <w:jc w:val="both"/>
        <w:rPr>
          <w:rFonts w:ascii="Aparajita" w:hAnsi="Aparajita" w:cs="Aparajita"/>
        </w:rPr>
      </w:pPr>
      <w:r w:rsidRPr="008B585D">
        <w:rPr>
          <w:rFonts w:ascii="Aparajita" w:hAnsi="Aparajita" w:cs="Aparajita"/>
        </w:rPr>
        <w:t>El correo electrónico, es uno de los tantos servicios que nos ofrece el ciberespacio. Aparte, si deseamos enviar, junto con la escritura, un archivo, lo podemos adjuntar al correo como tal. Ya sea éste de tipo escrito, imagen, etc. Por lo mismo es que se ha hecho tan popular, en la actualidad. Todos los jóvenes utilizan el correo electrónico para comunicarse. Asimismo, para enviarse fotografías, cartas, tareas y todo aquello que se les ocurra. Pero este fenómeno, no llega sólo a los jóvenes. Hoy en día, el correo electrónico es una herramienta fundamental, en el mundo empresarial. Todas las empresas han incorporado al correo electrónico, como una manera de comunicación, respaldo y envío de documentos importantes.</w:t>
      </w:r>
    </w:p>
    <w:p w:rsidR="00302744" w:rsidRPr="008B585D" w:rsidRDefault="00302744" w:rsidP="008B585D">
      <w:pPr>
        <w:jc w:val="both"/>
        <w:rPr>
          <w:rFonts w:ascii="Aparajita" w:hAnsi="Aparajita" w:cs="Aparajita"/>
        </w:rPr>
      </w:pPr>
      <w:r w:rsidRPr="008B585D">
        <w:rPr>
          <w:rFonts w:ascii="Aparajita" w:hAnsi="Aparajita" w:cs="Aparajita"/>
        </w:rPr>
        <w:t xml:space="preserve">El correo electrónico, fue creado en 1971, por </w:t>
      </w:r>
      <w:proofErr w:type="spellStart"/>
      <w:r w:rsidRPr="008B585D">
        <w:rPr>
          <w:rFonts w:ascii="Aparajita" w:hAnsi="Aparajita" w:cs="Aparajita"/>
        </w:rPr>
        <w:t>Ray</w:t>
      </w:r>
      <w:proofErr w:type="spellEnd"/>
      <w:r w:rsidRPr="008B585D">
        <w:rPr>
          <w:rFonts w:ascii="Aparajita" w:hAnsi="Aparajita" w:cs="Aparajita"/>
        </w:rPr>
        <w:t xml:space="preserve"> </w:t>
      </w:r>
      <w:proofErr w:type="spellStart"/>
      <w:r w:rsidRPr="008B585D">
        <w:rPr>
          <w:rFonts w:ascii="Aparajita" w:hAnsi="Aparajita" w:cs="Aparajita"/>
        </w:rPr>
        <w:t>Tomlinson</w:t>
      </w:r>
      <w:proofErr w:type="spellEnd"/>
      <w:r w:rsidRPr="008B585D">
        <w:rPr>
          <w:rFonts w:ascii="Aparajita" w:hAnsi="Aparajita" w:cs="Aparajita"/>
        </w:rPr>
        <w:t xml:space="preserve">. Hasta ese minuto, no existía la manera de enviar mensajes de manera unipersonal y a otra computadora de una red. Ahora, al fijarse en la formulación de un correo electrónico, nos daremos cuenta que éste lleva una arroba (@). Esta se ha colocado, no de manera arbitraria, sino que para señalar hacia donde debe ser dirigido el correo en sí (en). Por lo mismo, es que al escribir un correo electrónico, colocamos por ejemplo, minombre@proveedor.com, estamos diciendo, que el correo electrónico irá a </w:t>
      </w:r>
      <w:proofErr w:type="spellStart"/>
      <w:r w:rsidRPr="008B585D">
        <w:rPr>
          <w:rFonts w:ascii="Aparajita" w:hAnsi="Aparajita" w:cs="Aparajita"/>
        </w:rPr>
        <w:t>minombre</w:t>
      </w:r>
      <w:proofErr w:type="spellEnd"/>
      <w:r w:rsidRPr="008B585D">
        <w:rPr>
          <w:rFonts w:ascii="Aparajita" w:hAnsi="Aparajita" w:cs="Aparajita"/>
        </w:rPr>
        <w:t xml:space="preserve"> ubicado en proveedor.com.</w:t>
      </w:r>
    </w:p>
    <w:p w:rsidR="00302744" w:rsidRPr="008B585D" w:rsidRDefault="00302744" w:rsidP="008B585D">
      <w:pPr>
        <w:jc w:val="both"/>
        <w:rPr>
          <w:rFonts w:ascii="Aparajita" w:hAnsi="Aparajita" w:cs="Aparajita"/>
        </w:rPr>
      </w:pPr>
      <w:r w:rsidRPr="008B585D">
        <w:rPr>
          <w:rFonts w:ascii="Aparajita" w:hAnsi="Aparajita" w:cs="Aparajita"/>
        </w:rPr>
        <w:t>Con respecto a la actualidad, el correo electrónico ocupa un área fundamental, en la manera de comunicarse. Por lo mismo, es que se vuelve un objetivo especial, al minuto de provocar daño. Este es el caso de los virus, los cuales viajan en medio de los correos electrónicos. Ya que como estamos acostumbrados a abrir todo aquello que nos llega, cometemos la falta de permitir el ingreso de un virus a nuestra computadora. Incluso, los creadores de virus, se las ingenian para crear algunos, los cuales llegarán con nombres de las personas que conocemos. O sea, de nuestros contactos. Con lo cual, tendremos una mayor confianza de abrir el correo que viene ya infectado.</w:t>
      </w:r>
    </w:p>
    <w:p w:rsidR="00302744" w:rsidRPr="008B585D" w:rsidRDefault="00302744" w:rsidP="008B585D">
      <w:pPr>
        <w:jc w:val="both"/>
        <w:rPr>
          <w:rFonts w:ascii="Aparajita" w:hAnsi="Aparajita" w:cs="Aparajita"/>
        </w:rPr>
      </w:pPr>
      <w:r w:rsidRPr="008B585D">
        <w:rPr>
          <w:rFonts w:ascii="Aparajita" w:hAnsi="Aparajita" w:cs="Aparajita"/>
        </w:rPr>
        <w:t xml:space="preserve">Por otra parte, tenemos el caso de los famosos </w:t>
      </w:r>
      <w:proofErr w:type="spellStart"/>
      <w:r w:rsidRPr="008B585D">
        <w:rPr>
          <w:rFonts w:ascii="Aparajita" w:hAnsi="Aparajita" w:cs="Aparajita"/>
        </w:rPr>
        <w:t>spam</w:t>
      </w:r>
      <w:proofErr w:type="spellEnd"/>
      <w:r w:rsidRPr="008B585D">
        <w:rPr>
          <w:rFonts w:ascii="Aparajita" w:hAnsi="Aparajita" w:cs="Aparajita"/>
        </w:rPr>
        <w:t xml:space="preserve"> o correos basura. Los cuales ingresan a nuestro servidor, de manera indeseada y con información que no nos interesa. Se les considera, una nueva manera de irrumpir en la privacidad de las personas. Estos correos electrónicos basura o </w:t>
      </w:r>
      <w:proofErr w:type="spellStart"/>
      <w:r w:rsidRPr="008B585D">
        <w:rPr>
          <w:rFonts w:ascii="Aparajita" w:hAnsi="Aparajita" w:cs="Aparajita"/>
        </w:rPr>
        <w:t>spam</w:t>
      </w:r>
      <w:proofErr w:type="spellEnd"/>
      <w:r w:rsidRPr="008B585D">
        <w:rPr>
          <w:rFonts w:ascii="Aparajita" w:hAnsi="Aparajita" w:cs="Aparajita"/>
        </w:rPr>
        <w:t>, nos llegan ya que las empresas, por largo tiempo, han ido creando bases de datos, con correos electrónicos de diversas personas. Incluso esas bases de datos, se venden, para tener información de correos electrónicos personales, a los cuales enviarle información de aquella organización.</w:t>
      </w:r>
    </w:p>
    <w:p w:rsidR="00B77BB9" w:rsidRPr="001E6745" w:rsidRDefault="00302744" w:rsidP="008B585D">
      <w:pPr>
        <w:jc w:val="both"/>
        <w:rPr>
          <w:rFonts w:ascii="Aparajita" w:hAnsi="Aparajita" w:cs="Aparajita"/>
          <w:b/>
          <w:sz w:val="20"/>
          <w:u w:val="single"/>
          <w:rPrChange w:id="7" w:author="salaf513" w:date="2013-03-12T11:25:00Z">
            <w:rPr>
              <w:rFonts w:ascii="Aparajita" w:hAnsi="Aparajita" w:cs="Aparajita"/>
              <w:b/>
              <w:u w:val="single"/>
            </w:rPr>
          </w:rPrChange>
        </w:rPr>
      </w:pPr>
      <w:r w:rsidRPr="001E6745">
        <w:rPr>
          <w:rFonts w:ascii="Aparajita" w:hAnsi="Aparajita" w:cs="Aparajita"/>
          <w:b/>
          <w:sz w:val="20"/>
          <w:u w:val="single"/>
          <w:rPrChange w:id="8" w:author="salaf513" w:date="2013-03-12T11:25:00Z">
            <w:rPr>
              <w:rFonts w:ascii="Aparajita" w:hAnsi="Aparajita" w:cs="Aparajita"/>
              <w:b/>
              <w:u w:val="single"/>
            </w:rPr>
          </w:rPrChange>
        </w:rPr>
        <w:t>Tipos de correos electrónicos</w:t>
      </w:r>
    </w:p>
    <w:p w:rsidR="00302744" w:rsidRPr="008B585D" w:rsidRDefault="008B585D" w:rsidP="008B585D">
      <w:pPr>
        <w:jc w:val="both"/>
        <w:rPr>
          <w:rFonts w:ascii="Aparajita" w:hAnsi="Aparajita" w:cs="Aparajita"/>
        </w:rPr>
      </w:pPr>
      <w:proofErr w:type="spellStart"/>
      <w:proofErr w:type="gramStart"/>
      <w:r w:rsidRPr="008B585D">
        <w:rPr>
          <w:rFonts w:ascii="Aparajita" w:hAnsi="Aparajita" w:cs="Aparajita"/>
        </w:rPr>
        <w:t>msn</w:t>
      </w:r>
      <w:proofErr w:type="spellEnd"/>
      <w:proofErr w:type="gramEnd"/>
      <w:r w:rsidRPr="008B585D">
        <w:rPr>
          <w:rFonts w:ascii="Aparajita" w:hAnsi="Aparajita" w:cs="Aparajita"/>
        </w:rPr>
        <w:t xml:space="preserve">, </w:t>
      </w:r>
      <w:proofErr w:type="spellStart"/>
      <w:r w:rsidRPr="008B585D">
        <w:rPr>
          <w:rFonts w:ascii="Aparajita" w:hAnsi="Aparajita" w:cs="Aparajita"/>
        </w:rPr>
        <w:t>Gmail</w:t>
      </w:r>
      <w:proofErr w:type="spellEnd"/>
      <w:r w:rsidRPr="008B585D">
        <w:rPr>
          <w:rFonts w:ascii="Aparajita" w:hAnsi="Aparajita" w:cs="Aparajita"/>
        </w:rPr>
        <w:t xml:space="preserve">, </w:t>
      </w:r>
      <w:proofErr w:type="spellStart"/>
      <w:r w:rsidRPr="008B585D">
        <w:rPr>
          <w:rFonts w:ascii="Aparajita" w:hAnsi="Aparajita" w:cs="Aparajita"/>
        </w:rPr>
        <w:t>Yahoo</w:t>
      </w:r>
      <w:proofErr w:type="spellEnd"/>
      <w:r w:rsidRPr="008B585D">
        <w:rPr>
          <w:rFonts w:ascii="Aparajita" w:hAnsi="Aparajita" w:cs="Aparajita"/>
        </w:rPr>
        <w:t xml:space="preserve">, Hotmail, </w:t>
      </w:r>
      <w:proofErr w:type="spellStart"/>
      <w:r w:rsidRPr="008B585D">
        <w:rPr>
          <w:rFonts w:ascii="Aparajita" w:hAnsi="Aparajita" w:cs="Aparajita"/>
        </w:rPr>
        <w:t>Gawab</w:t>
      </w:r>
      <w:proofErr w:type="spellEnd"/>
      <w:r w:rsidRPr="008B585D">
        <w:rPr>
          <w:rFonts w:ascii="Aparajita" w:hAnsi="Aparajita" w:cs="Aparajita"/>
        </w:rPr>
        <w:t xml:space="preserve">, </w:t>
      </w:r>
      <w:proofErr w:type="spellStart"/>
      <w:r w:rsidRPr="008B585D">
        <w:rPr>
          <w:rFonts w:ascii="Aparajita" w:hAnsi="Aparajita" w:cs="Aparajita"/>
        </w:rPr>
        <w:t>cashette</w:t>
      </w:r>
      <w:proofErr w:type="spellEnd"/>
      <w:r w:rsidRPr="008B585D">
        <w:rPr>
          <w:rFonts w:ascii="Aparajita" w:hAnsi="Aparajita" w:cs="Aparajita"/>
        </w:rPr>
        <w:t xml:space="preserve">, </w:t>
      </w:r>
      <w:proofErr w:type="spellStart"/>
      <w:r w:rsidRPr="008B585D">
        <w:rPr>
          <w:rFonts w:ascii="Aparajita" w:hAnsi="Aparajita" w:cs="Aparajita"/>
        </w:rPr>
        <w:t>Pilu</w:t>
      </w:r>
      <w:proofErr w:type="spellEnd"/>
      <w:r w:rsidRPr="008B585D">
        <w:rPr>
          <w:rFonts w:ascii="Aparajita" w:hAnsi="Aparajita" w:cs="Aparajita"/>
        </w:rPr>
        <w:t xml:space="preserve">, Another.in, Terra, </w:t>
      </w:r>
      <w:proofErr w:type="spellStart"/>
      <w:r w:rsidRPr="008B585D">
        <w:rPr>
          <w:rFonts w:ascii="Aparajita" w:hAnsi="Aparajita" w:cs="Aparajita"/>
        </w:rPr>
        <w:t>Altoalmanzora</w:t>
      </w:r>
      <w:proofErr w:type="spellEnd"/>
      <w:r w:rsidRPr="008B585D">
        <w:rPr>
          <w:rFonts w:ascii="Aparajita" w:hAnsi="Aparajita" w:cs="Aparajita"/>
        </w:rPr>
        <w:t xml:space="preserve">, Argentina, IG, </w:t>
      </w:r>
      <w:proofErr w:type="spellStart"/>
      <w:r w:rsidRPr="008B585D">
        <w:rPr>
          <w:rFonts w:ascii="Aparajita" w:hAnsi="Aparajita" w:cs="Aparajita"/>
        </w:rPr>
        <w:t>Inbox</w:t>
      </w:r>
      <w:proofErr w:type="spellEnd"/>
      <w:r w:rsidRPr="008B585D">
        <w:rPr>
          <w:rFonts w:ascii="Aparajita" w:hAnsi="Aparajita" w:cs="Aparajita"/>
        </w:rPr>
        <w:t xml:space="preserve">, </w:t>
      </w:r>
      <w:proofErr w:type="spellStart"/>
      <w:r w:rsidRPr="008B585D">
        <w:rPr>
          <w:rFonts w:ascii="Aparajita" w:hAnsi="Aparajita" w:cs="Aparajita"/>
        </w:rPr>
        <w:t>Narceadigital</w:t>
      </w:r>
      <w:proofErr w:type="spellEnd"/>
      <w:r w:rsidRPr="008B585D">
        <w:rPr>
          <w:rFonts w:ascii="Aparajita" w:hAnsi="Aparajita" w:cs="Aparajita"/>
        </w:rPr>
        <w:t xml:space="preserve">, </w:t>
      </w:r>
      <w:proofErr w:type="spellStart"/>
      <w:r w:rsidRPr="008B585D">
        <w:rPr>
          <w:rFonts w:ascii="Aparajita" w:hAnsi="Aparajita" w:cs="Aparajita"/>
        </w:rPr>
        <w:t>Gmx</w:t>
      </w:r>
      <w:proofErr w:type="spellEnd"/>
      <w:r w:rsidRPr="008B585D">
        <w:rPr>
          <w:rFonts w:ascii="Aparajita" w:hAnsi="Aparajita" w:cs="Aparajita"/>
        </w:rPr>
        <w:t xml:space="preserve">, Pop3xweb, 30gigs, Walla, </w:t>
      </w:r>
      <w:proofErr w:type="spellStart"/>
      <w:r w:rsidRPr="008B585D">
        <w:rPr>
          <w:rFonts w:ascii="Aparajita" w:hAnsi="Aparajita" w:cs="Aparajita"/>
        </w:rPr>
        <w:t>Goowy</w:t>
      </w:r>
      <w:proofErr w:type="spellEnd"/>
      <w:r w:rsidRPr="008B585D">
        <w:rPr>
          <w:rFonts w:ascii="Aparajita" w:hAnsi="Aparajita" w:cs="Aparajita"/>
        </w:rPr>
        <w:t>.</w:t>
      </w:r>
    </w:p>
    <w:p w:rsidR="008B585D" w:rsidRDefault="008B585D" w:rsidP="008B585D">
      <w:pPr>
        <w:jc w:val="both"/>
        <w:rPr>
          <w:rFonts w:ascii="Aparajita" w:hAnsi="Aparajita" w:cs="Aparajita"/>
          <w:b/>
          <w:u w:val="single"/>
        </w:rPr>
      </w:pPr>
      <w:r w:rsidRPr="008B585D">
        <w:rPr>
          <w:rFonts w:ascii="Aparajita" w:hAnsi="Aparajita" w:cs="Aparajita"/>
          <w:b/>
          <w:u w:val="single"/>
        </w:rPr>
        <w:lastRenderedPageBreak/>
        <w:t>Qué es un Blog</w:t>
      </w:r>
      <w:r>
        <w:rPr>
          <w:rFonts w:ascii="Aparajita" w:hAnsi="Aparajita" w:cs="Aparajita"/>
          <w:b/>
          <w:u w:val="single"/>
        </w:rPr>
        <w:t xml:space="preserve">  </w:t>
      </w:r>
    </w:p>
    <w:p w:rsidR="008B585D" w:rsidRPr="008B585D" w:rsidRDefault="008B585D" w:rsidP="008B585D">
      <w:pPr>
        <w:jc w:val="both"/>
        <w:rPr>
          <w:rFonts w:ascii="Aparajita" w:hAnsi="Aparajita" w:cs="Aparajita"/>
          <w:b/>
          <w:u w:val="single"/>
        </w:rPr>
      </w:pPr>
      <w:r w:rsidRPr="008B585D">
        <w:rPr>
          <w:rFonts w:ascii="Aparajita" w:hAnsi="Aparajita" w:cs="Aparajita"/>
        </w:rPr>
        <w:t xml:space="preserve">Un blog es un sitio Web en donde uno o varios autores desarrollan contenidos. Los blogs también se conocen como </w:t>
      </w:r>
      <w:proofErr w:type="spellStart"/>
      <w:r w:rsidRPr="008B585D">
        <w:rPr>
          <w:rFonts w:ascii="Aparajita" w:hAnsi="Aparajita" w:cs="Aparajita"/>
        </w:rPr>
        <w:t>weblog</w:t>
      </w:r>
      <w:proofErr w:type="spellEnd"/>
      <w:r w:rsidRPr="008B585D">
        <w:rPr>
          <w:rFonts w:ascii="Aparajita" w:hAnsi="Aparajita" w:cs="Aparajita"/>
        </w:rPr>
        <w:t xml:space="preserve"> o cuaderno de bitácora. La información se actualiza periódicamente y,</w:t>
      </w:r>
      <w:r>
        <w:rPr>
          <w:rFonts w:ascii="Aparajita" w:hAnsi="Aparajita" w:cs="Aparajita"/>
        </w:rPr>
        <w:t xml:space="preserve"> </w:t>
      </w:r>
      <w:r w:rsidRPr="008B585D">
        <w:rPr>
          <w:rFonts w:ascii="Aparajita" w:hAnsi="Aparajita" w:cs="Aparajita"/>
        </w:rPr>
        <w:t xml:space="preserve">de la misma forma, los textos se plasman en forma cronológica; primero aparece el más recientemente escrita. </w:t>
      </w:r>
    </w:p>
    <w:p w:rsidR="008B585D" w:rsidRPr="008B585D" w:rsidRDefault="008B585D" w:rsidP="008B585D">
      <w:pPr>
        <w:jc w:val="both"/>
        <w:rPr>
          <w:rFonts w:ascii="Aparajita" w:hAnsi="Aparajita" w:cs="Aparajita"/>
        </w:rPr>
      </w:pPr>
      <w:r w:rsidRPr="008B585D">
        <w:rPr>
          <w:rFonts w:ascii="Aparajita" w:hAnsi="Aparajita" w:cs="Aparajita"/>
        </w:rPr>
        <w:t xml:space="preserve">En cada artículo de un blog, los lectores tienen la capacidad de dejar sus comentarios. A su vez, estos pueden ser contestados por el autor de manera que se va creando un diálogo. </w:t>
      </w:r>
    </w:p>
    <w:p w:rsidR="008B585D" w:rsidRDefault="008B585D" w:rsidP="008B585D">
      <w:pPr>
        <w:jc w:val="both"/>
        <w:rPr>
          <w:rFonts w:ascii="Aparajita" w:hAnsi="Aparajita" w:cs="Aparajita"/>
        </w:rPr>
      </w:pPr>
      <w:r w:rsidRPr="008B585D">
        <w:rPr>
          <w:rFonts w:ascii="Aparajita" w:hAnsi="Aparajita" w:cs="Aparajita"/>
        </w:rPr>
        <w:t>Otra característica de los Blogs es que suelen tener una temática específica. El autor escribe con total libertad y la temática es particular, los hay de tipo personal, periodístico, empresarial o corporativo, tecnológico, educativo (</w:t>
      </w:r>
      <w:proofErr w:type="spellStart"/>
      <w:r w:rsidRPr="008B585D">
        <w:rPr>
          <w:rFonts w:ascii="Aparajita" w:hAnsi="Aparajita" w:cs="Aparajita"/>
        </w:rPr>
        <w:t>edublogs</w:t>
      </w:r>
      <w:proofErr w:type="spellEnd"/>
      <w:r w:rsidRPr="008B585D">
        <w:rPr>
          <w:rFonts w:ascii="Aparajita" w:hAnsi="Aparajita" w:cs="Aparajita"/>
        </w:rPr>
        <w:t>), políticos, etc.</w:t>
      </w:r>
    </w:p>
    <w:p w:rsidR="008B585D" w:rsidRPr="008B585D" w:rsidRDefault="008B585D" w:rsidP="008B585D">
      <w:pPr>
        <w:jc w:val="both"/>
        <w:rPr>
          <w:rFonts w:ascii="Aparajita" w:hAnsi="Aparajita" w:cs="Aparajita"/>
        </w:rPr>
      </w:pPr>
    </w:p>
    <w:p w:rsidR="003A06FA" w:rsidRPr="008B585D" w:rsidRDefault="003A06FA" w:rsidP="008B585D">
      <w:pPr>
        <w:jc w:val="both"/>
        <w:rPr>
          <w:rFonts w:ascii="Aparajita" w:hAnsi="Aparajita" w:cs="Aparajita"/>
          <w:b/>
          <w:u w:val="single"/>
        </w:rPr>
      </w:pPr>
    </w:p>
    <w:p w:rsidR="002F6D42" w:rsidRPr="008B585D" w:rsidRDefault="002F6D42" w:rsidP="008B585D">
      <w:pPr>
        <w:jc w:val="both"/>
        <w:rPr>
          <w:rFonts w:ascii="Aparajita" w:hAnsi="Aparajita" w:cs="Aparajita"/>
        </w:rPr>
      </w:pPr>
    </w:p>
    <w:p w:rsidR="002F6D42" w:rsidRPr="008B585D" w:rsidRDefault="002F6D42" w:rsidP="008B585D">
      <w:pPr>
        <w:jc w:val="both"/>
        <w:rPr>
          <w:rFonts w:ascii="Aparajita" w:hAnsi="Aparajita" w:cs="Aparajita"/>
        </w:rPr>
      </w:pPr>
    </w:p>
    <w:p w:rsidR="002F6D42" w:rsidRPr="008B585D" w:rsidRDefault="002F6D42" w:rsidP="008B585D">
      <w:pPr>
        <w:jc w:val="both"/>
        <w:rPr>
          <w:rFonts w:ascii="Aparajita" w:hAnsi="Aparajita" w:cs="Aparajita"/>
        </w:rPr>
      </w:pPr>
    </w:p>
    <w:p w:rsidR="002F6D42" w:rsidRPr="008B585D" w:rsidRDefault="002F6D42" w:rsidP="008B585D">
      <w:pPr>
        <w:jc w:val="both"/>
        <w:rPr>
          <w:rFonts w:ascii="Aparajita" w:hAnsi="Aparajita" w:cs="Aparajita"/>
        </w:rPr>
      </w:pPr>
    </w:p>
    <w:sectPr w:rsidR="002F6D42" w:rsidRPr="008B58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B607D"/>
    <w:multiLevelType w:val="hybridMultilevel"/>
    <w:tmpl w:val="AEE032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7A1969D8"/>
    <w:multiLevelType w:val="hybridMultilevel"/>
    <w:tmpl w:val="8C96B6C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1E6745"/>
    <w:rsid w:val="002F6D42"/>
    <w:rsid w:val="00302744"/>
    <w:rsid w:val="003A06FA"/>
    <w:rsid w:val="008B585D"/>
    <w:rsid w:val="00A421E5"/>
    <w:rsid w:val="00B77BB9"/>
    <w:rsid w:val="00C6523B"/>
    <w:rsid w:val="00D17F60"/>
    <w:rsid w:val="00DE1C16"/>
    <w:rsid w:val="00E953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06FA"/>
    <w:pPr>
      <w:ind w:left="720"/>
      <w:contextualSpacing/>
    </w:pPr>
  </w:style>
  <w:style w:type="paragraph" w:styleId="Textodeglobo">
    <w:name w:val="Balloon Text"/>
    <w:basedOn w:val="Normal"/>
    <w:link w:val="TextodegloboCar"/>
    <w:uiPriority w:val="99"/>
    <w:semiHidden/>
    <w:unhideWhenUsed/>
    <w:rsid w:val="00DE1C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C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06FA"/>
    <w:pPr>
      <w:ind w:left="720"/>
      <w:contextualSpacing/>
    </w:pPr>
  </w:style>
  <w:style w:type="paragraph" w:styleId="Textodeglobo">
    <w:name w:val="Balloon Text"/>
    <w:basedOn w:val="Normal"/>
    <w:link w:val="TextodegloboCar"/>
    <w:uiPriority w:val="99"/>
    <w:semiHidden/>
    <w:unhideWhenUsed/>
    <w:rsid w:val="00DE1C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C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36818">
      <w:bodyDiv w:val="1"/>
      <w:marLeft w:val="0"/>
      <w:marRight w:val="0"/>
      <w:marTop w:val="0"/>
      <w:marBottom w:val="0"/>
      <w:divBdr>
        <w:top w:val="none" w:sz="0" w:space="0" w:color="auto"/>
        <w:left w:val="none" w:sz="0" w:space="0" w:color="auto"/>
        <w:bottom w:val="none" w:sz="0" w:space="0" w:color="auto"/>
        <w:right w:val="none" w:sz="0" w:space="0" w:color="auto"/>
      </w:divBdr>
    </w:div>
    <w:div w:id="719280555">
      <w:bodyDiv w:val="1"/>
      <w:marLeft w:val="0"/>
      <w:marRight w:val="0"/>
      <w:marTop w:val="0"/>
      <w:marBottom w:val="0"/>
      <w:divBdr>
        <w:top w:val="none" w:sz="0" w:space="0" w:color="auto"/>
        <w:left w:val="none" w:sz="0" w:space="0" w:color="auto"/>
        <w:bottom w:val="none" w:sz="0" w:space="0" w:color="auto"/>
        <w:right w:val="none" w:sz="0" w:space="0" w:color="auto"/>
      </w:divBdr>
      <w:divsChild>
        <w:div w:id="1199123907">
          <w:marLeft w:val="0"/>
          <w:marRight w:val="0"/>
          <w:marTop w:val="0"/>
          <w:marBottom w:val="0"/>
          <w:divBdr>
            <w:top w:val="none" w:sz="0" w:space="0" w:color="auto"/>
            <w:left w:val="none" w:sz="0" w:space="0" w:color="auto"/>
            <w:bottom w:val="none" w:sz="0" w:space="0" w:color="auto"/>
            <w:right w:val="none" w:sz="0" w:space="0" w:color="auto"/>
          </w:divBdr>
          <w:divsChild>
            <w:div w:id="899559435">
              <w:marLeft w:val="0"/>
              <w:marRight w:val="0"/>
              <w:marTop w:val="0"/>
              <w:marBottom w:val="0"/>
              <w:divBdr>
                <w:top w:val="none" w:sz="0" w:space="0" w:color="auto"/>
                <w:left w:val="none" w:sz="0" w:space="0" w:color="auto"/>
                <w:bottom w:val="none" w:sz="0" w:space="0" w:color="auto"/>
                <w:right w:val="none" w:sz="0" w:space="0" w:color="auto"/>
              </w:divBdr>
              <w:divsChild>
                <w:div w:id="174619671">
                  <w:marLeft w:val="0"/>
                  <w:marRight w:val="0"/>
                  <w:marTop w:val="0"/>
                  <w:marBottom w:val="0"/>
                  <w:divBdr>
                    <w:top w:val="none" w:sz="0" w:space="0" w:color="auto"/>
                    <w:left w:val="none" w:sz="0" w:space="0" w:color="auto"/>
                    <w:bottom w:val="none" w:sz="0" w:space="0" w:color="auto"/>
                    <w:right w:val="none" w:sz="0" w:space="0" w:color="auto"/>
                  </w:divBdr>
                </w:div>
              </w:divsChild>
            </w:div>
            <w:div w:id="1398164523">
              <w:marLeft w:val="0"/>
              <w:marRight w:val="0"/>
              <w:marTop w:val="0"/>
              <w:marBottom w:val="0"/>
              <w:divBdr>
                <w:top w:val="none" w:sz="0" w:space="0" w:color="auto"/>
                <w:left w:val="none" w:sz="0" w:space="0" w:color="auto"/>
                <w:bottom w:val="none" w:sz="0" w:space="0" w:color="auto"/>
                <w:right w:val="none" w:sz="0" w:space="0" w:color="auto"/>
              </w:divBdr>
              <w:divsChild>
                <w:div w:id="493765372">
                  <w:marLeft w:val="0"/>
                  <w:marRight w:val="0"/>
                  <w:marTop w:val="0"/>
                  <w:marBottom w:val="0"/>
                  <w:divBdr>
                    <w:top w:val="none" w:sz="0" w:space="0" w:color="auto"/>
                    <w:left w:val="none" w:sz="0" w:space="0" w:color="auto"/>
                    <w:bottom w:val="none" w:sz="0" w:space="0" w:color="auto"/>
                    <w:right w:val="none" w:sz="0" w:space="0" w:color="auto"/>
                  </w:divBdr>
                </w:div>
              </w:divsChild>
            </w:div>
            <w:div w:id="572469428">
              <w:marLeft w:val="0"/>
              <w:marRight w:val="0"/>
              <w:marTop w:val="0"/>
              <w:marBottom w:val="0"/>
              <w:divBdr>
                <w:top w:val="none" w:sz="0" w:space="0" w:color="auto"/>
                <w:left w:val="none" w:sz="0" w:space="0" w:color="auto"/>
                <w:bottom w:val="none" w:sz="0" w:space="0" w:color="auto"/>
                <w:right w:val="none" w:sz="0" w:space="0" w:color="auto"/>
              </w:divBdr>
              <w:divsChild>
                <w:div w:id="942684658">
                  <w:marLeft w:val="0"/>
                  <w:marRight w:val="0"/>
                  <w:marTop w:val="0"/>
                  <w:marBottom w:val="0"/>
                  <w:divBdr>
                    <w:top w:val="none" w:sz="0" w:space="0" w:color="auto"/>
                    <w:left w:val="none" w:sz="0" w:space="0" w:color="auto"/>
                    <w:bottom w:val="none" w:sz="0" w:space="0" w:color="auto"/>
                    <w:right w:val="none" w:sz="0" w:space="0" w:color="auto"/>
                  </w:divBdr>
                </w:div>
              </w:divsChild>
            </w:div>
            <w:div w:id="894006792">
              <w:marLeft w:val="0"/>
              <w:marRight w:val="0"/>
              <w:marTop w:val="0"/>
              <w:marBottom w:val="0"/>
              <w:divBdr>
                <w:top w:val="none" w:sz="0" w:space="0" w:color="auto"/>
                <w:left w:val="none" w:sz="0" w:space="0" w:color="auto"/>
                <w:bottom w:val="none" w:sz="0" w:space="0" w:color="auto"/>
                <w:right w:val="none" w:sz="0" w:space="0" w:color="auto"/>
              </w:divBdr>
              <w:divsChild>
                <w:div w:id="2043944780">
                  <w:marLeft w:val="0"/>
                  <w:marRight w:val="0"/>
                  <w:marTop w:val="0"/>
                  <w:marBottom w:val="0"/>
                  <w:divBdr>
                    <w:top w:val="none" w:sz="0" w:space="0" w:color="auto"/>
                    <w:left w:val="none" w:sz="0" w:space="0" w:color="auto"/>
                    <w:bottom w:val="none" w:sz="0" w:space="0" w:color="auto"/>
                    <w:right w:val="none" w:sz="0" w:space="0" w:color="auto"/>
                  </w:divBdr>
                </w:div>
              </w:divsChild>
            </w:div>
            <w:div w:id="2057200801">
              <w:marLeft w:val="0"/>
              <w:marRight w:val="0"/>
              <w:marTop w:val="0"/>
              <w:marBottom w:val="0"/>
              <w:divBdr>
                <w:top w:val="none" w:sz="0" w:space="0" w:color="auto"/>
                <w:left w:val="none" w:sz="0" w:space="0" w:color="auto"/>
                <w:bottom w:val="none" w:sz="0" w:space="0" w:color="auto"/>
                <w:right w:val="none" w:sz="0" w:space="0" w:color="auto"/>
              </w:divBdr>
              <w:divsChild>
                <w:div w:id="866599603">
                  <w:marLeft w:val="0"/>
                  <w:marRight w:val="0"/>
                  <w:marTop w:val="0"/>
                  <w:marBottom w:val="0"/>
                  <w:divBdr>
                    <w:top w:val="none" w:sz="0" w:space="0" w:color="auto"/>
                    <w:left w:val="none" w:sz="0" w:space="0" w:color="auto"/>
                    <w:bottom w:val="none" w:sz="0" w:space="0" w:color="auto"/>
                    <w:right w:val="none" w:sz="0" w:space="0" w:color="auto"/>
                  </w:divBdr>
                </w:div>
              </w:divsChild>
            </w:div>
            <w:div w:id="2026906811">
              <w:marLeft w:val="0"/>
              <w:marRight w:val="0"/>
              <w:marTop w:val="0"/>
              <w:marBottom w:val="0"/>
              <w:divBdr>
                <w:top w:val="none" w:sz="0" w:space="0" w:color="auto"/>
                <w:left w:val="none" w:sz="0" w:space="0" w:color="auto"/>
                <w:bottom w:val="none" w:sz="0" w:space="0" w:color="auto"/>
                <w:right w:val="none" w:sz="0" w:space="0" w:color="auto"/>
              </w:divBdr>
              <w:divsChild>
                <w:div w:id="310059107">
                  <w:marLeft w:val="0"/>
                  <w:marRight w:val="0"/>
                  <w:marTop w:val="0"/>
                  <w:marBottom w:val="0"/>
                  <w:divBdr>
                    <w:top w:val="none" w:sz="0" w:space="0" w:color="auto"/>
                    <w:left w:val="none" w:sz="0" w:space="0" w:color="auto"/>
                    <w:bottom w:val="none" w:sz="0" w:space="0" w:color="auto"/>
                    <w:right w:val="none" w:sz="0" w:space="0" w:color="auto"/>
                  </w:divBdr>
                </w:div>
              </w:divsChild>
            </w:div>
            <w:div w:id="1309361563">
              <w:marLeft w:val="0"/>
              <w:marRight w:val="0"/>
              <w:marTop w:val="0"/>
              <w:marBottom w:val="0"/>
              <w:divBdr>
                <w:top w:val="none" w:sz="0" w:space="0" w:color="auto"/>
                <w:left w:val="none" w:sz="0" w:space="0" w:color="auto"/>
                <w:bottom w:val="none" w:sz="0" w:space="0" w:color="auto"/>
                <w:right w:val="none" w:sz="0" w:space="0" w:color="auto"/>
              </w:divBdr>
              <w:divsChild>
                <w:div w:id="551229250">
                  <w:marLeft w:val="0"/>
                  <w:marRight w:val="0"/>
                  <w:marTop w:val="0"/>
                  <w:marBottom w:val="0"/>
                  <w:divBdr>
                    <w:top w:val="none" w:sz="0" w:space="0" w:color="auto"/>
                    <w:left w:val="none" w:sz="0" w:space="0" w:color="auto"/>
                    <w:bottom w:val="none" w:sz="0" w:space="0" w:color="auto"/>
                    <w:right w:val="none" w:sz="0" w:space="0" w:color="auto"/>
                  </w:divBdr>
                </w:div>
              </w:divsChild>
            </w:div>
            <w:div w:id="518156727">
              <w:marLeft w:val="0"/>
              <w:marRight w:val="0"/>
              <w:marTop w:val="0"/>
              <w:marBottom w:val="0"/>
              <w:divBdr>
                <w:top w:val="none" w:sz="0" w:space="0" w:color="auto"/>
                <w:left w:val="none" w:sz="0" w:space="0" w:color="auto"/>
                <w:bottom w:val="none" w:sz="0" w:space="0" w:color="auto"/>
                <w:right w:val="none" w:sz="0" w:space="0" w:color="auto"/>
              </w:divBdr>
              <w:divsChild>
                <w:div w:id="1795633743">
                  <w:marLeft w:val="0"/>
                  <w:marRight w:val="0"/>
                  <w:marTop w:val="0"/>
                  <w:marBottom w:val="0"/>
                  <w:divBdr>
                    <w:top w:val="none" w:sz="0" w:space="0" w:color="auto"/>
                    <w:left w:val="none" w:sz="0" w:space="0" w:color="auto"/>
                    <w:bottom w:val="none" w:sz="0" w:space="0" w:color="auto"/>
                    <w:right w:val="none" w:sz="0" w:space="0" w:color="auto"/>
                  </w:divBdr>
                </w:div>
              </w:divsChild>
            </w:div>
            <w:div w:id="358164626">
              <w:marLeft w:val="0"/>
              <w:marRight w:val="0"/>
              <w:marTop w:val="0"/>
              <w:marBottom w:val="0"/>
              <w:divBdr>
                <w:top w:val="none" w:sz="0" w:space="0" w:color="auto"/>
                <w:left w:val="none" w:sz="0" w:space="0" w:color="auto"/>
                <w:bottom w:val="none" w:sz="0" w:space="0" w:color="auto"/>
                <w:right w:val="none" w:sz="0" w:space="0" w:color="auto"/>
              </w:divBdr>
              <w:divsChild>
                <w:div w:id="363408511">
                  <w:marLeft w:val="0"/>
                  <w:marRight w:val="0"/>
                  <w:marTop w:val="0"/>
                  <w:marBottom w:val="0"/>
                  <w:divBdr>
                    <w:top w:val="none" w:sz="0" w:space="0" w:color="auto"/>
                    <w:left w:val="none" w:sz="0" w:space="0" w:color="auto"/>
                    <w:bottom w:val="none" w:sz="0" w:space="0" w:color="auto"/>
                    <w:right w:val="none" w:sz="0" w:space="0" w:color="auto"/>
                  </w:divBdr>
                </w:div>
              </w:divsChild>
            </w:div>
            <w:div w:id="1605533483">
              <w:marLeft w:val="0"/>
              <w:marRight w:val="0"/>
              <w:marTop w:val="0"/>
              <w:marBottom w:val="0"/>
              <w:divBdr>
                <w:top w:val="none" w:sz="0" w:space="0" w:color="auto"/>
                <w:left w:val="none" w:sz="0" w:space="0" w:color="auto"/>
                <w:bottom w:val="none" w:sz="0" w:space="0" w:color="auto"/>
                <w:right w:val="none" w:sz="0" w:space="0" w:color="auto"/>
              </w:divBdr>
              <w:divsChild>
                <w:div w:id="2069188102">
                  <w:marLeft w:val="0"/>
                  <w:marRight w:val="0"/>
                  <w:marTop w:val="0"/>
                  <w:marBottom w:val="0"/>
                  <w:divBdr>
                    <w:top w:val="none" w:sz="0" w:space="0" w:color="auto"/>
                    <w:left w:val="none" w:sz="0" w:space="0" w:color="auto"/>
                    <w:bottom w:val="none" w:sz="0" w:space="0" w:color="auto"/>
                    <w:right w:val="none" w:sz="0" w:space="0" w:color="auto"/>
                  </w:divBdr>
                </w:div>
              </w:divsChild>
            </w:div>
            <w:div w:id="259722553">
              <w:marLeft w:val="0"/>
              <w:marRight w:val="0"/>
              <w:marTop w:val="0"/>
              <w:marBottom w:val="0"/>
              <w:divBdr>
                <w:top w:val="none" w:sz="0" w:space="0" w:color="auto"/>
                <w:left w:val="none" w:sz="0" w:space="0" w:color="auto"/>
                <w:bottom w:val="none" w:sz="0" w:space="0" w:color="auto"/>
                <w:right w:val="none" w:sz="0" w:space="0" w:color="auto"/>
              </w:divBdr>
              <w:divsChild>
                <w:div w:id="12959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1556</Words>
  <Characters>8563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salaf513</cp:lastModifiedBy>
  <cp:revision>2</cp:revision>
  <dcterms:created xsi:type="dcterms:W3CDTF">2013-03-12T16:56:00Z</dcterms:created>
  <dcterms:modified xsi:type="dcterms:W3CDTF">2013-03-12T16:56:00Z</dcterms:modified>
</cp:coreProperties>
</file>